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714C" w14:textId="07D1A10A" w:rsidR="00F90016" w:rsidRPr="00F90016" w:rsidRDefault="00B023E1" w:rsidP="00F90016">
      <w:pPr>
        <w:pStyle w:val="Wypunktowanie"/>
        <w:jc w:val="center"/>
      </w:pPr>
      <w:r w:rsidRPr="00F90016">
        <w:t>Ankieta weryfikacyjna dla podmiotów</w:t>
      </w:r>
    </w:p>
    <w:p w14:paraId="3FB471FF" w14:textId="101BA1A7" w:rsidR="00F90016" w:rsidRDefault="00B023E1" w:rsidP="00F90016">
      <w:pPr>
        <w:pStyle w:val="Wypunktowanie"/>
        <w:jc w:val="center"/>
      </w:pPr>
      <w:r w:rsidRPr="00F90016">
        <w:t>dołączających do programu</w:t>
      </w:r>
    </w:p>
    <w:p w14:paraId="730FE6AF" w14:textId="0F152CCF" w:rsidR="00B023E1" w:rsidRPr="00F90016" w:rsidRDefault="00B023E1" w:rsidP="00F90016">
      <w:pPr>
        <w:pStyle w:val="Wypunktowanie"/>
        <w:jc w:val="center"/>
      </w:pPr>
      <w:r w:rsidRPr="00F90016">
        <w:t>Partnerstwo dla Cyberbezpieczeństwa</w:t>
      </w:r>
    </w:p>
    <w:p w14:paraId="50AEFC63" w14:textId="77777777" w:rsidR="00B023E1" w:rsidRDefault="00B023E1" w:rsidP="007A1B95">
      <w:pPr>
        <w:jc w:val="both"/>
        <w:rPr>
          <w:rFonts w:ascii="Century Gothic" w:hAnsi="Century Gothic"/>
        </w:rPr>
      </w:pPr>
    </w:p>
    <w:p w14:paraId="20338206" w14:textId="77777777" w:rsidR="00B023E1" w:rsidRDefault="00B023E1" w:rsidP="007A1B95">
      <w:pPr>
        <w:jc w:val="both"/>
        <w:rPr>
          <w:rFonts w:ascii="Century Gothic" w:hAnsi="Century Gothic"/>
        </w:rPr>
      </w:pPr>
    </w:p>
    <w:p w14:paraId="3938D5D2" w14:textId="64154CE3" w:rsidR="007A1B95" w:rsidRPr="006D69B6" w:rsidRDefault="007A1B95" w:rsidP="007A1B95">
      <w:pPr>
        <w:jc w:val="both"/>
        <w:rPr>
          <w:rFonts w:ascii="Century Gothic" w:hAnsi="Century Gothic"/>
        </w:rPr>
      </w:pPr>
      <w:r w:rsidRPr="006D69B6">
        <w:rPr>
          <w:rFonts w:ascii="Century Gothic" w:hAnsi="Century Gothic"/>
        </w:rPr>
        <w:t>Szanowni Państwo,</w:t>
      </w:r>
    </w:p>
    <w:p w14:paraId="546FA351" w14:textId="77777777" w:rsidR="007A1B95" w:rsidRPr="00946D6C" w:rsidRDefault="007A1B95" w:rsidP="007A1B95">
      <w:pPr>
        <w:jc w:val="both"/>
        <w:rPr>
          <w:rFonts w:ascii="Century Gothic" w:hAnsi="Century Gothic"/>
          <w:sz w:val="20"/>
        </w:rPr>
      </w:pPr>
      <w:r w:rsidRPr="00946D6C">
        <w:rPr>
          <w:rFonts w:ascii="Century Gothic" w:hAnsi="Century Gothic"/>
          <w:sz w:val="20"/>
        </w:rPr>
        <w:t>Partnerstwo dla Cyberbezpieczeństwa (</w:t>
      </w:r>
      <w:proofErr w:type="spellStart"/>
      <w:r w:rsidRPr="00946D6C">
        <w:rPr>
          <w:rFonts w:ascii="Century Gothic" w:hAnsi="Century Gothic"/>
          <w:sz w:val="20"/>
        </w:rPr>
        <w:t>PdC</w:t>
      </w:r>
      <w:proofErr w:type="spellEnd"/>
      <w:r w:rsidRPr="00946D6C">
        <w:rPr>
          <w:rFonts w:ascii="Century Gothic" w:hAnsi="Century Gothic"/>
          <w:sz w:val="20"/>
        </w:rPr>
        <w:t xml:space="preserve">) jest inicjatywą NASK-PIB i Ministerstwa Cyfryzacji, powstałą z myślą o wspieraniu i propagowaniu idei wielosektorowej współpracy na rzecz wzmacniania odporności cyfrowej RP. Jest to platforma wymiany informacji i dobrych praktyk, a także dzielenia się doświadczeniem między podmiotami uczestniczącymi w programie. </w:t>
      </w:r>
    </w:p>
    <w:p w14:paraId="59D945F2" w14:textId="7D26FD84" w:rsidR="007A1B95" w:rsidRPr="00946D6C" w:rsidRDefault="007A1B95" w:rsidP="007A1B95">
      <w:pPr>
        <w:jc w:val="both"/>
        <w:rPr>
          <w:rFonts w:ascii="Century Gothic" w:hAnsi="Century Gothic"/>
          <w:sz w:val="20"/>
        </w:rPr>
      </w:pPr>
      <w:r w:rsidRPr="00946D6C">
        <w:rPr>
          <w:rFonts w:ascii="Century Gothic" w:hAnsi="Century Gothic"/>
          <w:sz w:val="20"/>
        </w:rPr>
        <w:t xml:space="preserve">NASK dokłada wszelkich starań, aby w programie </w:t>
      </w:r>
      <w:proofErr w:type="spellStart"/>
      <w:r w:rsidRPr="00946D6C">
        <w:rPr>
          <w:rFonts w:ascii="Century Gothic" w:hAnsi="Century Gothic"/>
          <w:sz w:val="20"/>
        </w:rPr>
        <w:t>P</w:t>
      </w:r>
      <w:r w:rsidR="00F90016">
        <w:rPr>
          <w:rFonts w:ascii="Century Gothic" w:hAnsi="Century Gothic"/>
          <w:sz w:val="20"/>
        </w:rPr>
        <w:t>d</w:t>
      </w:r>
      <w:r w:rsidRPr="00946D6C">
        <w:rPr>
          <w:rFonts w:ascii="Century Gothic" w:hAnsi="Century Gothic"/>
          <w:sz w:val="20"/>
        </w:rPr>
        <w:t>C</w:t>
      </w:r>
      <w:proofErr w:type="spellEnd"/>
      <w:r w:rsidRPr="00946D6C">
        <w:rPr>
          <w:rFonts w:ascii="Century Gothic" w:hAnsi="Century Gothic"/>
          <w:sz w:val="20"/>
        </w:rPr>
        <w:t xml:space="preserve"> uczestniczyły podmioty gwarantujące wysoki poziom bezpieczeństwa wymiany informacji. W związku z </w:t>
      </w:r>
      <w:r w:rsidRPr="00F034FF">
        <w:rPr>
          <w:rFonts w:ascii="Century Gothic" w:hAnsi="Century Gothic"/>
          <w:sz w:val="20"/>
        </w:rPr>
        <w:t xml:space="preserve">tym </w:t>
      </w:r>
      <w:r w:rsidRPr="00B16744">
        <w:rPr>
          <w:rFonts w:ascii="Century Gothic" w:hAnsi="Century Gothic"/>
          <w:bCs/>
          <w:sz w:val="20"/>
        </w:rPr>
        <w:t>NASK zastrzega sobie możliwość odmowy przyjęcia zgłoszenia danego kandydata do programu</w:t>
      </w:r>
      <w:r w:rsidRPr="00F034FF">
        <w:rPr>
          <w:rFonts w:ascii="Century Gothic" w:hAnsi="Century Gothic"/>
          <w:sz w:val="20"/>
        </w:rPr>
        <w:t>, j</w:t>
      </w:r>
      <w:r w:rsidRPr="00946D6C">
        <w:rPr>
          <w:rFonts w:ascii="Century Gothic" w:hAnsi="Century Gothic"/>
          <w:sz w:val="20"/>
        </w:rPr>
        <w:t>eśli uzna, że nie jest on podmiotem krajowego systemu cyberbezpieczeństwa lub nie gwarantuje on wystarczającego poziomu bezpieczeństwa</w:t>
      </w:r>
      <w:r w:rsidR="00B16744">
        <w:rPr>
          <w:rFonts w:ascii="Century Gothic" w:hAnsi="Century Gothic"/>
          <w:sz w:val="20"/>
        </w:rPr>
        <w:t>.</w:t>
      </w:r>
    </w:p>
    <w:p w14:paraId="7F5D47DA" w14:textId="7E654303" w:rsidR="007A1B95" w:rsidRPr="00946D6C" w:rsidRDefault="00152F5A" w:rsidP="007A1B95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 związku z tym prosimy o wypełnienie </w:t>
      </w:r>
      <w:r w:rsidR="007A1B95" w:rsidRPr="00946D6C">
        <w:rPr>
          <w:rFonts w:ascii="Century Gothic" w:hAnsi="Century Gothic"/>
          <w:sz w:val="20"/>
        </w:rPr>
        <w:t>ankiet</w:t>
      </w:r>
      <w:r>
        <w:rPr>
          <w:rFonts w:ascii="Century Gothic" w:hAnsi="Century Gothic"/>
          <w:sz w:val="20"/>
        </w:rPr>
        <w:t>y</w:t>
      </w:r>
      <w:r w:rsidR="007A1B95" w:rsidRPr="00946D6C">
        <w:rPr>
          <w:rFonts w:ascii="Century Gothic" w:hAnsi="Century Gothic"/>
          <w:sz w:val="20"/>
        </w:rPr>
        <w:t xml:space="preserve"> będąc</w:t>
      </w:r>
      <w:r>
        <w:rPr>
          <w:rFonts w:ascii="Century Gothic" w:hAnsi="Century Gothic"/>
          <w:sz w:val="20"/>
        </w:rPr>
        <w:t>ej</w:t>
      </w:r>
      <w:r w:rsidR="007A1B95" w:rsidRPr="00946D6C">
        <w:rPr>
          <w:rFonts w:ascii="Century Gothic" w:hAnsi="Century Gothic"/>
          <w:sz w:val="20"/>
        </w:rPr>
        <w:t xml:space="preserve"> elementem procedury weryfikacji podmiotów, które zgłosiły chęć dołączenia do programu </w:t>
      </w:r>
      <w:proofErr w:type="spellStart"/>
      <w:r w:rsidR="007A1B95" w:rsidRPr="00946D6C">
        <w:rPr>
          <w:rFonts w:ascii="Century Gothic" w:hAnsi="Century Gothic"/>
          <w:sz w:val="20"/>
        </w:rPr>
        <w:t>PdC</w:t>
      </w:r>
      <w:proofErr w:type="spellEnd"/>
      <w:r w:rsidR="007A1B95" w:rsidRPr="00946D6C">
        <w:rPr>
          <w:rFonts w:ascii="Century Gothic" w:hAnsi="Century Gothic"/>
          <w:sz w:val="20"/>
        </w:rPr>
        <w:t>.</w:t>
      </w:r>
      <w:r w:rsidR="000D37C1" w:rsidRPr="00946D6C">
        <w:rPr>
          <w:rFonts w:ascii="Century Gothic" w:hAnsi="Century Gothic"/>
          <w:sz w:val="20"/>
        </w:rPr>
        <w:t xml:space="preserve"> Odpowiedzi w niej zawarte pozwolą określić, czy </w:t>
      </w:r>
      <w:r>
        <w:rPr>
          <w:rFonts w:ascii="Century Gothic" w:hAnsi="Century Gothic"/>
          <w:sz w:val="20"/>
        </w:rPr>
        <w:t>Państwo spełniają</w:t>
      </w:r>
      <w:r w:rsidR="000D37C1" w:rsidRPr="00946D6C">
        <w:rPr>
          <w:rFonts w:ascii="Century Gothic" w:hAnsi="Century Gothic"/>
          <w:sz w:val="20"/>
        </w:rPr>
        <w:t xml:space="preserve"> wstępne warunki formalne dołączenia do programu. </w:t>
      </w:r>
    </w:p>
    <w:p w14:paraId="389A6876" w14:textId="77777777" w:rsidR="007950DD" w:rsidRDefault="007950DD" w:rsidP="007A1B95">
      <w:pPr>
        <w:jc w:val="both"/>
        <w:rPr>
          <w:rFonts w:ascii="Century Gothic" w:hAnsi="Century Gothic"/>
          <w:sz w:val="20"/>
        </w:rPr>
      </w:pPr>
    </w:p>
    <w:p w14:paraId="457B1C93" w14:textId="77777777" w:rsidR="00355429" w:rsidRDefault="00355429" w:rsidP="0035542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PODMIOTU</w:t>
      </w:r>
    </w:p>
    <w:p w14:paraId="126F46D9" w14:textId="77777777" w:rsidR="00355429" w:rsidRP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Nazwa: </w:t>
      </w:r>
      <w:r w:rsidRPr="00355429">
        <w:rPr>
          <w:rFonts w:ascii="Century Gothic" w:hAnsi="Century Gothic"/>
        </w:rPr>
        <w:tab/>
      </w:r>
    </w:p>
    <w:p w14:paraId="66507887" w14:textId="77777777" w:rsid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  <w:b/>
        </w:rPr>
      </w:pPr>
      <w:r w:rsidRPr="00355429">
        <w:rPr>
          <w:rFonts w:ascii="Century Gothic" w:hAnsi="Century Gothic"/>
        </w:rPr>
        <w:tab/>
      </w:r>
    </w:p>
    <w:p w14:paraId="69D8C006" w14:textId="77777777" w:rsidR="00355429" w:rsidRP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Adres siedziby</w:t>
      </w:r>
      <w:r w:rsidRPr="00355429">
        <w:rPr>
          <w:rFonts w:ascii="Century Gothic" w:hAnsi="Century Gothic"/>
        </w:rPr>
        <w:t xml:space="preserve">: </w:t>
      </w:r>
      <w:r w:rsidRPr="00355429">
        <w:rPr>
          <w:rFonts w:ascii="Century Gothic" w:hAnsi="Century Gothic"/>
        </w:rPr>
        <w:tab/>
      </w:r>
    </w:p>
    <w:p w14:paraId="2FF27F64" w14:textId="49EF9957" w:rsid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</w:rPr>
      </w:pPr>
      <w:r w:rsidRPr="00355429">
        <w:rPr>
          <w:rFonts w:ascii="Century Gothic" w:hAnsi="Century Gothic"/>
        </w:rPr>
        <w:tab/>
      </w:r>
    </w:p>
    <w:p w14:paraId="63627E0D" w14:textId="77777777" w:rsidR="002425B7" w:rsidRDefault="002425B7" w:rsidP="002425B7">
      <w:pPr>
        <w:tabs>
          <w:tab w:val="right" w:leader="dot" w:pos="907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Numer NIP lub REGON: </w:t>
      </w:r>
      <w:r w:rsidRPr="00355429">
        <w:rPr>
          <w:rFonts w:ascii="Century Gothic" w:hAnsi="Century Gothic"/>
        </w:rPr>
        <w:tab/>
      </w:r>
    </w:p>
    <w:p w14:paraId="548A9782" w14:textId="77777777" w:rsidR="002425B7" w:rsidRDefault="002425B7" w:rsidP="002425B7">
      <w:pPr>
        <w:tabs>
          <w:tab w:val="right" w:leader="dot" w:pos="9072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Numer KRS: </w:t>
      </w:r>
      <w:r w:rsidRPr="00355429">
        <w:rPr>
          <w:rFonts w:ascii="Century Gothic" w:hAnsi="Century Gothic"/>
        </w:rPr>
        <w:tab/>
      </w:r>
    </w:p>
    <w:p w14:paraId="1308E043" w14:textId="0645F9BE" w:rsidR="00355429" w:rsidRP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Dane osoby do kontaktu</w:t>
      </w:r>
      <w:r w:rsidR="00152F5A">
        <w:rPr>
          <w:rFonts w:ascii="Century Gothic" w:hAnsi="Century Gothic"/>
          <w:b/>
        </w:rPr>
        <w:t xml:space="preserve"> (imię i nazwisko, e-mail, numer telefonu)</w:t>
      </w:r>
      <w:r>
        <w:rPr>
          <w:rFonts w:ascii="Century Gothic" w:hAnsi="Century Gothic"/>
          <w:b/>
        </w:rPr>
        <w:t>:</w:t>
      </w:r>
      <w:r w:rsidRPr="00355429">
        <w:rPr>
          <w:rFonts w:ascii="Century Gothic" w:hAnsi="Century Gothic"/>
        </w:rPr>
        <w:tab/>
      </w:r>
    </w:p>
    <w:p w14:paraId="16C0F505" w14:textId="77777777" w:rsidR="00355429" w:rsidRP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</w:rPr>
      </w:pPr>
      <w:r w:rsidRPr="00355429">
        <w:rPr>
          <w:rFonts w:ascii="Century Gothic" w:hAnsi="Century Gothic"/>
        </w:rPr>
        <w:tab/>
      </w:r>
    </w:p>
    <w:p w14:paraId="0775DCA8" w14:textId="534BFAC9" w:rsidR="00355429" w:rsidRDefault="00355429" w:rsidP="00355429">
      <w:pPr>
        <w:tabs>
          <w:tab w:val="right" w:leader="dot" w:pos="9072"/>
        </w:tabs>
        <w:jc w:val="both"/>
        <w:rPr>
          <w:rFonts w:ascii="Century Gothic" w:hAnsi="Century Gothic"/>
          <w:b/>
        </w:rPr>
      </w:pPr>
      <w:r w:rsidRPr="00355429">
        <w:rPr>
          <w:rFonts w:ascii="Century Gothic" w:hAnsi="Century Gothic"/>
        </w:rPr>
        <w:tab/>
      </w:r>
    </w:p>
    <w:p w14:paraId="5E20F39C" w14:textId="129E63AF" w:rsidR="00355429" w:rsidRDefault="00355429" w:rsidP="007950DD">
      <w:pPr>
        <w:jc w:val="center"/>
        <w:rPr>
          <w:rFonts w:ascii="Century Gothic" w:hAnsi="Century Gothic"/>
          <w:b/>
        </w:rPr>
      </w:pPr>
    </w:p>
    <w:p w14:paraId="66CE15A3" w14:textId="77777777" w:rsidR="00B16744" w:rsidRDefault="00B16744" w:rsidP="007950DD">
      <w:pPr>
        <w:jc w:val="center"/>
        <w:rPr>
          <w:ins w:id="0" w:author="Dorota Dudzik" w:date="2024-03-18T12:52:00Z"/>
          <w:rFonts w:ascii="Century Gothic" w:hAnsi="Century Gothic"/>
          <w:b/>
        </w:rPr>
        <w:sectPr w:rsidR="00B1674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950F81" w14:textId="77777777" w:rsidR="00F90016" w:rsidRDefault="00F90016" w:rsidP="007950DD">
      <w:pPr>
        <w:jc w:val="center"/>
        <w:rPr>
          <w:rFonts w:ascii="Century Gothic" w:hAnsi="Century Gothic"/>
          <w:b/>
        </w:rPr>
      </w:pPr>
    </w:p>
    <w:p w14:paraId="16A650DC" w14:textId="24E0C637" w:rsidR="007950DD" w:rsidRPr="007950DD" w:rsidRDefault="007950DD" w:rsidP="00F90016">
      <w:pPr>
        <w:spacing w:after="240"/>
        <w:jc w:val="center"/>
        <w:rPr>
          <w:rFonts w:ascii="Century Gothic" w:hAnsi="Century Gothic"/>
          <w:b/>
        </w:rPr>
      </w:pPr>
      <w:r w:rsidRPr="007950DD">
        <w:rPr>
          <w:rFonts w:ascii="Century Gothic" w:hAnsi="Century Gothic"/>
          <w:b/>
        </w:rPr>
        <w:t>ANKIETA WERYFIKACYJNA</w:t>
      </w:r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PdC</w:t>
      </w:r>
      <w:proofErr w:type="spellEnd"/>
    </w:p>
    <w:p w14:paraId="04975FC6" w14:textId="09B7928F" w:rsidR="004A4CA1" w:rsidRPr="00257EA6" w:rsidRDefault="003968F0" w:rsidP="00D62D53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Jaki rodzaj</w:t>
      </w:r>
      <w:r w:rsidR="00D62D53" w:rsidRPr="00257EA6">
        <w:rPr>
          <w:rFonts w:ascii="Century Gothic" w:hAnsi="Century Gothic"/>
          <w:b/>
        </w:rPr>
        <w:t xml:space="preserve"> podmiot</w:t>
      </w:r>
      <w:r>
        <w:rPr>
          <w:rFonts w:ascii="Century Gothic" w:hAnsi="Century Gothic"/>
          <w:b/>
        </w:rPr>
        <w:t>u reprezentuje Państwa organizacja</w:t>
      </w:r>
      <w:r w:rsidR="00D62D53" w:rsidRPr="00257EA6">
        <w:rPr>
          <w:rFonts w:ascii="Century Gothic" w:hAnsi="Century Gothic"/>
          <w:b/>
        </w:rPr>
        <w:t xml:space="preserve">, </w:t>
      </w:r>
      <w:r w:rsidR="004A4CA1" w:rsidRPr="00257EA6">
        <w:rPr>
          <w:rFonts w:ascii="Century Gothic" w:hAnsi="Century Gothic"/>
          <w:b/>
        </w:rPr>
        <w:t xml:space="preserve">zgodnie z </w:t>
      </w:r>
      <w:r w:rsidR="00247FBC" w:rsidRPr="00257EA6">
        <w:rPr>
          <w:rFonts w:ascii="Century Gothic" w:hAnsi="Century Gothic"/>
          <w:b/>
        </w:rPr>
        <w:t>ustawą z dnia 23 stycznia 2026 r. o zmianie ustawy o krajowym systemie cyberbezpieczeństwa oraz niektórych innych ustaw?</w:t>
      </w:r>
    </w:p>
    <w:p w14:paraId="7EF6B434" w14:textId="2CEBA53E" w:rsidR="004A4CA1" w:rsidRPr="00B84D29" w:rsidRDefault="00D62D53" w:rsidP="000C77A7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Podmiot kluczowy</w:t>
      </w:r>
    </w:p>
    <w:p w14:paraId="596C1E62" w14:textId="330F757E" w:rsidR="004A4CA1" w:rsidRDefault="00D62D53" w:rsidP="000C77A7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Podmiot ważny </w:t>
      </w:r>
    </w:p>
    <w:p w14:paraId="7AFAA0CB" w14:textId="3C183E85" w:rsidR="00F90016" w:rsidRPr="00841C77" w:rsidRDefault="00D62D53" w:rsidP="00841C77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Żaden z powyższych</w:t>
      </w:r>
    </w:p>
    <w:p w14:paraId="7C4DBED2" w14:textId="77777777" w:rsidR="00F90016" w:rsidRPr="0031455B" w:rsidRDefault="00F90016" w:rsidP="006D2BD2">
      <w:pPr>
        <w:pStyle w:val="Akapitzlist"/>
        <w:ind w:left="1440"/>
        <w:jc w:val="both"/>
        <w:rPr>
          <w:rFonts w:ascii="Century Gothic" w:hAnsi="Century Gothic"/>
        </w:rPr>
      </w:pPr>
    </w:p>
    <w:p w14:paraId="583C26F8" w14:textId="483782F0" w:rsidR="00F57020" w:rsidRPr="00A35C57" w:rsidRDefault="00F57020" w:rsidP="00F90016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Do którego z poniżej wymienionych sektorów</w:t>
      </w:r>
      <w:r>
        <w:rPr>
          <w:rStyle w:val="Odwoanieprzypisudolnego"/>
          <w:rFonts w:ascii="Century Gothic" w:hAnsi="Century Gothic"/>
          <w:b/>
        </w:rPr>
        <w:footnoteReference w:id="1"/>
      </w:r>
      <w:r>
        <w:rPr>
          <w:rFonts w:ascii="Century Gothic" w:hAnsi="Century Gothic"/>
          <w:b/>
        </w:rPr>
        <w:t xml:space="preserve"> należy</w:t>
      </w:r>
      <w:r w:rsidRPr="00B84D29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reprezentowany </w:t>
      </w:r>
      <w:r w:rsidRPr="00B84D29">
        <w:rPr>
          <w:rFonts w:ascii="Century Gothic" w:hAnsi="Century Gothic"/>
          <w:b/>
        </w:rPr>
        <w:t>przez Panią/Pana podmiot</w:t>
      </w:r>
      <w:r>
        <w:rPr>
          <w:rFonts w:ascii="Century Gothic" w:hAnsi="Century Gothic"/>
          <w:b/>
        </w:rPr>
        <w:t>?</w:t>
      </w:r>
    </w:p>
    <w:p w14:paraId="406306E8" w14:textId="1E4B26B3" w:rsidR="000E3BCB" w:rsidRPr="00562251" w:rsidRDefault="000E3BCB" w:rsidP="00A35C57">
      <w:pPr>
        <w:ind w:left="357"/>
        <w:jc w:val="both"/>
        <w:rPr>
          <w:rFonts w:ascii="Century Gothic" w:hAnsi="Century Gothic"/>
          <w:b/>
          <w:bCs/>
        </w:rPr>
      </w:pPr>
      <w:r w:rsidRPr="00562251">
        <w:rPr>
          <w:rFonts w:ascii="Century Gothic" w:hAnsi="Century Gothic"/>
          <w:b/>
          <w:bCs/>
        </w:rPr>
        <w:t>Sektory kluczowe</w:t>
      </w:r>
    </w:p>
    <w:p w14:paraId="4586CE9C" w14:textId="2EFCF644" w:rsidR="00F57020" w:rsidRDefault="00AC70B7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Energia</w:t>
      </w:r>
    </w:p>
    <w:p w14:paraId="33B72E82" w14:textId="4FBD3DBF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Transport </w:t>
      </w:r>
    </w:p>
    <w:p w14:paraId="688EC71A" w14:textId="7BB65A64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Bankowość</w:t>
      </w:r>
      <w:r w:rsidR="00AC70B7">
        <w:rPr>
          <w:rFonts w:ascii="Century Gothic" w:hAnsi="Century Gothic"/>
        </w:rPr>
        <w:t xml:space="preserve"> </w:t>
      </w:r>
      <w:r w:rsidR="00AC70B7" w:rsidRPr="00AC70B7">
        <w:rPr>
          <w:rFonts w:ascii="Century Gothic" w:hAnsi="Century Gothic"/>
        </w:rPr>
        <w:t>i infrastruktura rynków finansowych</w:t>
      </w:r>
    </w:p>
    <w:p w14:paraId="14B190BD" w14:textId="0E06905F" w:rsidR="00F57020" w:rsidRDefault="00AC70B7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Ochrona zdrowia</w:t>
      </w:r>
    </w:p>
    <w:p w14:paraId="657AF7C7" w14:textId="77777777" w:rsidR="00A35C57" w:rsidRDefault="005A202D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5A202D">
        <w:rPr>
          <w:rFonts w:ascii="Century Gothic" w:hAnsi="Century Gothic"/>
        </w:rPr>
        <w:t>Zaopatrzenie w wodę pitną i jej dystrybucja</w:t>
      </w:r>
      <w:r w:rsidR="00A35C57">
        <w:rPr>
          <w:rFonts w:ascii="Century Gothic" w:hAnsi="Century Gothic"/>
        </w:rPr>
        <w:t xml:space="preserve"> </w:t>
      </w:r>
    </w:p>
    <w:p w14:paraId="757E3FAD" w14:textId="77777777" w:rsidR="00A35C57" w:rsidRDefault="005A202D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5A202D">
        <w:rPr>
          <w:rFonts w:ascii="Century Gothic" w:hAnsi="Century Gothic"/>
        </w:rPr>
        <w:t>Zbiorowe odprowadzanie ścieków</w:t>
      </w:r>
      <w:r w:rsidR="00A35C57">
        <w:rPr>
          <w:rFonts w:ascii="Century Gothic" w:hAnsi="Century Gothic"/>
        </w:rPr>
        <w:t xml:space="preserve"> </w:t>
      </w:r>
    </w:p>
    <w:p w14:paraId="3582D1B3" w14:textId="3DEE2E98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Infrastruktura cyfrowa</w:t>
      </w:r>
    </w:p>
    <w:p w14:paraId="175BD1C9" w14:textId="06246B33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F57020">
        <w:rPr>
          <w:rFonts w:ascii="Century Gothic" w:hAnsi="Century Gothic"/>
        </w:rPr>
        <w:t xml:space="preserve">Zarządzanie usługami ICT </w:t>
      </w:r>
    </w:p>
    <w:p w14:paraId="6B6E3496" w14:textId="3E312A1E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F57020">
        <w:rPr>
          <w:rFonts w:ascii="Century Gothic" w:hAnsi="Century Gothic"/>
        </w:rPr>
        <w:t xml:space="preserve">Podmioty </w:t>
      </w:r>
      <w:r w:rsidR="000E3BCB">
        <w:rPr>
          <w:rFonts w:ascii="Century Gothic" w:hAnsi="Century Gothic"/>
        </w:rPr>
        <w:t>publiczne</w:t>
      </w:r>
    </w:p>
    <w:p w14:paraId="15E81653" w14:textId="3B87FBCF" w:rsidR="00F57020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Przestrzeń kosmiczna</w:t>
      </w:r>
    </w:p>
    <w:p w14:paraId="17577130" w14:textId="79B87BB6" w:rsidR="000E3BCB" w:rsidRPr="00562251" w:rsidRDefault="000E3BCB" w:rsidP="00A35C57">
      <w:pPr>
        <w:ind w:left="426"/>
        <w:jc w:val="both"/>
        <w:rPr>
          <w:rFonts w:ascii="Century Gothic" w:hAnsi="Century Gothic"/>
          <w:b/>
          <w:bCs/>
        </w:rPr>
      </w:pPr>
      <w:r w:rsidRPr="00562251">
        <w:rPr>
          <w:rFonts w:ascii="Century Gothic" w:hAnsi="Century Gothic"/>
          <w:b/>
          <w:bCs/>
        </w:rPr>
        <w:t>Sektory ważne</w:t>
      </w:r>
    </w:p>
    <w:p w14:paraId="1FF977F5" w14:textId="77777777" w:rsidR="00A808BE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70415F">
        <w:rPr>
          <w:rFonts w:ascii="Century Gothic" w:hAnsi="Century Gothic"/>
        </w:rPr>
        <w:t>sług</w:t>
      </w:r>
      <w:r>
        <w:rPr>
          <w:rFonts w:ascii="Century Gothic" w:hAnsi="Century Gothic"/>
        </w:rPr>
        <w:t>i</w:t>
      </w:r>
      <w:r w:rsidR="0070415F">
        <w:rPr>
          <w:rFonts w:ascii="Century Gothic" w:hAnsi="Century Gothic"/>
        </w:rPr>
        <w:t xml:space="preserve"> pocztow</w:t>
      </w:r>
      <w:r>
        <w:rPr>
          <w:rFonts w:ascii="Century Gothic" w:hAnsi="Century Gothic"/>
        </w:rPr>
        <w:t>e</w:t>
      </w:r>
      <w:r w:rsidR="0070415F">
        <w:rPr>
          <w:rFonts w:ascii="Century Gothic" w:hAnsi="Century Gothic"/>
        </w:rPr>
        <w:t xml:space="preserve"> </w:t>
      </w:r>
    </w:p>
    <w:p w14:paraId="0912E717" w14:textId="1CAFD134" w:rsidR="000F1F61" w:rsidRDefault="000F1F61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0F1F61">
        <w:rPr>
          <w:rFonts w:ascii="Century Gothic" w:hAnsi="Century Gothic"/>
        </w:rPr>
        <w:t>Inwestycje energetyki jądrowej</w:t>
      </w:r>
    </w:p>
    <w:p w14:paraId="7DF3609D" w14:textId="5895E22E" w:rsidR="0070415F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Gospodarowanie odpadami</w:t>
      </w:r>
    </w:p>
    <w:p w14:paraId="0420AACC" w14:textId="65050AE2" w:rsidR="0070415F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F57020">
        <w:rPr>
          <w:rFonts w:ascii="Century Gothic" w:hAnsi="Century Gothic"/>
        </w:rPr>
        <w:t>Produkcja, wytwarzanie i dystrybucja chemikaliów</w:t>
      </w:r>
    </w:p>
    <w:p w14:paraId="493EB337" w14:textId="0D7F7585" w:rsidR="009F0D9B" w:rsidRDefault="00F57020" w:rsidP="009F0D9B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9F0D9B">
        <w:rPr>
          <w:rFonts w:ascii="Century Gothic" w:hAnsi="Century Gothic"/>
        </w:rPr>
        <w:t>rodukcji, przetwarzani</w:t>
      </w:r>
      <w:r>
        <w:rPr>
          <w:rFonts w:ascii="Century Gothic" w:hAnsi="Century Gothic"/>
        </w:rPr>
        <w:t>e</w:t>
      </w:r>
      <w:r w:rsidR="009F0D9B">
        <w:rPr>
          <w:rFonts w:ascii="Century Gothic" w:hAnsi="Century Gothic"/>
        </w:rPr>
        <w:t xml:space="preserve"> i dystrybucj</w:t>
      </w:r>
      <w:r>
        <w:rPr>
          <w:rFonts w:ascii="Century Gothic" w:hAnsi="Century Gothic"/>
        </w:rPr>
        <w:t>a</w:t>
      </w:r>
      <w:r w:rsidR="009F0D9B">
        <w:rPr>
          <w:rFonts w:ascii="Century Gothic" w:hAnsi="Century Gothic"/>
        </w:rPr>
        <w:t xml:space="preserve"> żywności</w:t>
      </w:r>
    </w:p>
    <w:p w14:paraId="62AC78F3" w14:textId="41B3D903" w:rsidR="009F0D9B" w:rsidRPr="009F0D9B" w:rsidRDefault="00F57020" w:rsidP="009F0D9B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9F0D9B" w:rsidRPr="009F0D9B">
        <w:rPr>
          <w:rFonts w:ascii="Century Gothic" w:hAnsi="Century Gothic"/>
        </w:rPr>
        <w:t>rodukcj</w:t>
      </w:r>
      <w:r>
        <w:rPr>
          <w:rFonts w:ascii="Century Gothic" w:hAnsi="Century Gothic"/>
        </w:rPr>
        <w:t>a</w:t>
      </w:r>
      <w:r w:rsidR="009F0D9B" w:rsidRPr="009F0D9B">
        <w:rPr>
          <w:rFonts w:ascii="Century Gothic" w:hAnsi="Century Gothic"/>
        </w:rPr>
        <w:t xml:space="preserve"> (wyroby medyczne i wyroby medyczne do diagnostyki in vitro</w:t>
      </w:r>
      <w:r>
        <w:rPr>
          <w:rFonts w:ascii="Century Gothic" w:hAnsi="Century Gothic"/>
        </w:rPr>
        <w:t>;</w:t>
      </w:r>
      <w:r w:rsidR="009F0D9B" w:rsidRPr="009F0D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komputery, wyroby elektroniczne i optyczne</w:t>
      </w:r>
      <w:r w:rsidR="009F0D9B" w:rsidRPr="009F0D9B">
        <w:rPr>
          <w:rFonts w:ascii="Century Gothic" w:hAnsi="Century Gothic"/>
        </w:rPr>
        <w:t>; urządzenia elektryczne; maszyny i urządzenia</w:t>
      </w:r>
      <w:r w:rsidR="005D0718">
        <w:rPr>
          <w:rFonts w:ascii="Century Gothic" w:hAnsi="Century Gothic"/>
        </w:rPr>
        <w:t xml:space="preserve"> gdz</w:t>
      </w:r>
      <w:r w:rsidR="00562251">
        <w:rPr>
          <w:rFonts w:ascii="Century Gothic" w:hAnsi="Century Gothic"/>
        </w:rPr>
        <w:t>i</w:t>
      </w:r>
      <w:r w:rsidR="005D0718">
        <w:rPr>
          <w:rFonts w:ascii="Century Gothic" w:hAnsi="Century Gothic"/>
        </w:rPr>
        <w:t>e indziej niesklasyfikowane</w:t>
      </w:r>
      <w:r w:rsidR="009F0D9B" w:rsidRPr="009F0D9B">
        <w:rPr>
          <w:rFonts w:ascii="Century Gothic" w:hAnsi="Century Gothic"/>
        </w:rPr>
        <w:t>; pojazdy samochodowe, przyczepy i naczepy; inny sprzęt transportowy)</w:t>
      </w:r>
    </w:p>
    <w:p w14:paraId="141A358C" w14:textId="77777777" w:rsidR="005D0718" w:rsidRDefault="00F57020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Badania naukowe</w:t>
      </w:r>
    </w:p>
    <w:p w14:paraId="18491EC1" w14:textId="77777777" w:rsidR="00A81C7C" w:rsidRDefault="005D0718" w:rsidP="00406862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5D0718">
        <w:rPr>
          <w:rFonts w:ascii="Century Gothic" w:hAnsi="Century Gothic"/>
        </w:rPr>
        <w:t>Dostawcy usług cyfrowych</w:t>
      </w:r>
    </w:p>
    <w:p w14:paraId="0EA7673E" w14:textId="1B1F267D" w:rsidR="004E5336" w:rsidRPr="00841C77" w:rsidRDefault="00A81C7C" w:rsidP="007950DD">
      <w:pPr>
        <w:pStyle w:val="Akapitzlist"/>
        <w:numPr>
          <w:ilvl w:val="1"/>
          <w:numId w:val="1"/>
        </w:numPr>
        <w:jc w:val="both"/>
        <w:rPr>
          <w:rFonts w:ascii="Century Gothic" w:hAnsi="Century Gothic"/>
        </w:rPr>
      </w:pPr>
      <w:r w:rsidRPr="00A81C7C">
        <w:rPr>
          <w:rFonts w:ascii="Century Gothic" w:hAnsi="Century Gothic"/>
        </w:rPr>
        <w:t>Podmioty publiczne</w:t>
      </w:r>
    </w:p>
    <w:p w14:paraId="3D06B7FC" w14:textId="77777777" w:rsidR="00AD61F1" w:rsidRDefault="00AD61F1" w:rsidP="007950DD">
      <w:pPr>
        <w:jc w:val="both"/>
        <w:rPr>
          <w:rFonts w:ascii="Century Gothic" w:hAnsi="Century Gothic"/>
          <w:b/>
        </w:rPr>
      </w:pPr>
    </w:p>
    <w:p w14:paraId="47BDBC1D" w14:textId="77777777" w:rsidR="00841C77" w:rsidRDefault="00841C77" w:rsidP="007950DD">
      <w:pPr>
        <w:jc w:val="both"/>
        <w:rPr>
          <w:rFonts w:ascii="Century Gothic" w:hAnsi="Century Gothic"/>
          <w:b/>
        </w:rPr>
      </w:pPr>
    </w:p>
    <w:p w14:paraId="2BE0DFA6" w14:textId="77777777" w:rsidR="00841C77" w:rsidRDefault="00841C77" w:rsidP="007950DD">
      <w:pPr>
        <w:jc w:val="both"/>
        <w:rPr>
          <w:rFonts w:ascii="Century Gothic" w:hAnsi="Century Gothic"/>
          <w:b/>
        </w:rPr>
      </w:pPr>
    </w:p>
    <w:p w14:paraId="68FB5D42" w14:textId="0FBC4089" w:rsidR="00AD61F1" w:rsidRPr="00F90016" w:rsidRDefault="00AD61F1" w:rsidP="00AD61F1">
      <w:pPr>
        <w:keepNext/>
        <w:keepLines/>
        <w:spacing w:after="0" w:line="240" w:lineRule="auto"/>
        <w:rPr>
          <w:rFonts w:ascii="Century Gothic" w:hAnsi="Century Gothic" w:cs="Calibri"/>
          <w:sz w:val="14"/>
          <w:szCs w:val="14"/>
        </w:rPr>
      </w:pPr>
      <w:r w:rsidRPr="00F90016">
        <w:rPr>
          <w:rFonts w:ascii="Century Gothic" w:hAnsi="Century Gothic" w:cs="Calibri"/>
          <w:sz w:val="14"/>
          <w:szCs w:val="14"/>
        </w:rPr>
        <w:t xml:space="preserve">----------------------------------------------- </w:t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  <w:t xml:space="preserve">                  --------------------------------------------------------------------</w:t>
      </w:r>
    </w:p>
    <w:p w14:paraId="18803C87" w14:textId="63D8C6D0" w:rsidR="00AD61F1" w:rsidRPr="003F294E" w:rsidRDefault="00AD61F1" w:rsidP="003F294E">
      <w:pPr>
        <w:keepNext/>
        <w:keepLines/>
        <w:spacing w:after="0" w:line="240" w:lineRule="auto"/>
        <w:rPr>
          <w:rFonts w:ascii="Century Gothic" w:hAnsi="Century Gothic" w:cs="Calibri"/>
          <w:color w:val="00000A"/>
          <w:sz w:val="14"/>
          <w:szCs w:val="14"/>
        </w:rPr>
        <w:sectPr w:rsidR="00AD61F1" w:rsidRPr="003F29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90016">
        <w:rPr>
          <w:rFonts w:ascii="Century Gothic" w:hAnsi="Century Gothic" w:cs="Calibri"/>
          <w:sz w:val="14"/>
          <w:szCs w:val="14"/>
        </w:rPr>
        <w:t xml:space="preserve">Miejscowość, data </w:t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</w:r>
      <w:r w:rsidRPr="00F90016">
        <w:rPr>
          <w:rFonts w:ascii="Century Gothic" w:hAnsi="Century Gothic" w:cs="Calibri"/>
          <w:sz w:val="14"/>
          <w:szCs w:val="14"/>
        </w:rPr>
        <w:tab/>
        <w:t>Podpis osoby uprawni</w:t>
      </w:r>
    </w:p>
    <w:p w14:paraId="7E9EE713" w14:textId="77777777" w:rsidR="00F90016" w:rsidRPr="00F90016" w:rsidRDefault="00F90016" w:rsidP="00181A5C">
      <w:pPr>
        <w:contextualSpacing/>
        <w:jc w:val="both"/>
      </w:pPr>
    </w:p>
    <w:sectPr w:rsidR="00F90016" w:rsidRPr="00F9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E62E" w14:textId="77777777" w:rsidR="003879E1" w:rsidRDefault="003879E1" w:rsidP="0076092A">
      <w:pPr>
        <w:spacing w:after="0" w:line="240" w:lineRule="auto"/>
      </w:pPr>
      <w:r>
        <w:separator/>
      </w:r>
    </w:p>
  </w:endnote>
  <w:endnote w:type="continuationSeparator" w:id="0">
    <w:p w14:paraId="63B6254E" w14:textId="77777777" w:rsidR="003879E1" w:rsidRDefault="003879E1" w:rsidP="0076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994599"/>
      <w:docPartObj>
        <w:docPartGallery w:val="Page Numbers (Bottom of Page)"/>
        <w:docPartUnique/>
      </w:docPartObj>
    </w:sdtPr>
    <w:sdtContent>
      <w:p w14:paraId="60DCDF2E" w14:textId="5FD20169" w:rsidR="00F90016" w:rsidRDefault="00F90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669ED" w14:textId="77777777" w:rsidR="00F90016" w:rsidRDefault="00F90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B2C" w14:textId="77777777" w:rsidR="003879E1" w:rsidRDefault="003879E1" w:rsidP="0076092A">
      <w:pPr>
        <w:spacing w:after="0" w:line="240" w:lineRule="auto"/>
      </w:pPr>
      <w:r>
        <w:separator/>
      </w:r>
    </w:p>
  </w:footnote>
  <w:footnote w:type="continuationSeparator" w:id="0">
    <w:p w14:paraId="24B03041" w14:textId="77777777" w:rsidR="003879E1" w:rsidRDefault="003879E1" w:rsidP="0076092A">
      <w:pPr>
        <w:spacing w:after="0" w:line="240" w:lineRule="auto"/>
      </w:pPr>
      <w:r>
        <w:continuationSeparator/>
      </w:r>
    </w:p>
  </w:footnote>
  <w:footnote w:id="1">
    <w:p w14:paraId="1F5983CD" w14:textId="409771E8" w:rsidR="00F57020" w:rsidRDefault="00F57020" w:rsidP="00F570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36F30">
        <w:rPr>
          <w:rFonts w:ascii="Century Gothic" w:hAnsi="Century Gothic"/>
          <w:sz w:val="18"/>
          <w:szCs w:val="18"/>
        </w:rPr>
        <w:t>Sektory wymienione w załącznik</w:t>
      </w:r>
      <w:r w:rsidR="005B15D9">
        <w:rPr>
          <w:rFonts w:ascii="Century Gothic" w:hAnsi="Century Gothic"/>
          <w:sz w:val="18"/>
          <w:szCs w:val="18"/>
        </w:rPr>
        <w:t>u nr 1</w:t>
      </w:r>
      <w:r w:rsidRPr="00C36F30">
        <w:rPr>
          <w:rFonts w:ascii="Century Gothic" w:hAnsi="Century Gothic"/>
          <w:sz w:val="18"/>
          <w:szCs w:val="18"/>
        </w:rPr>
        <w:t xml:space="preserve"> do </w:t>
      </w:r>
      <w:r w:rsidR="005B15D9">
        <w:rPr>
          <w:rFonts w:ascii="Century Gothic" w:hAnsi="Century Gothic"/>
          <w:sz w:val="18"/>
          <w:szCs w:val="18"/>
        </w:rPr>
        <w:t xml:space="preserve">ustawy z dnia 23 stycznia 2026 r. </w:t>
      </w:r>
      <w:r w:rsidR="005B15D9" w:rsidRPr="005B15D9">
        <w:rPr>
          <w:rFonts w:ascii="Century Gothic" w:hAnsi="Century Gothic"/>
          <w:sz w:val="18"/>
          <w:szCs w:val="18"/>
        </w:rPr>
        <w:t>o zm</w:t>
      </w:r>
      <w:r w:rsidR="004E5053">
        <w:rPr>
          <w:rFonts w:ascii="Century Gothic" w:hAnsi="Century Gothic"/>
          <w:sz w:val="18"/>
          <w:szCs w:val="18"/>
        </w:rPr>
        <w:t>ia</w:t>
      </w:r>
      <w:r w:rsidR="005B15D9" w:rsidRPr="005B15D9">
        <w:rPr>
          <w:rFonts w:ascii="Century Gothic" w:hAnsi="Century Gothic"/>
          <w:sz w:val="18"/>
          <w:szCs w:val="18"/>
        </w:rPr>
        <w:t>nie ustawy o krajowym systemie cyberbezpieczeństwa oraz niektórych innych ustaw</w:t>
      </w:r>
      <w:r w:rsidR="005B15D9">
        <w:rPr>
          <w:rFonts w:ascii="Century Gothic" w:hAnsi="Century Gothic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CCB" w14:textId="7C4F2622" w:rsidR="00F90016" w:rsidRDefault="00F90016">
    <w:pPr>
      <w:pStyle w:val="Nagwek"/>
    </w:pPr>
  </w:p>
  <w:p w14:paraId="75EF2448" w14:textId="77777777" w:rsidR="00F90016" w:rsidRDefault="00F90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CF8"/>
    <w:multiLevelType w:val="multilevel"/>
    <w:tmpl w:val="835827E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80E568B"/>
    <w:multiLevelType w:val="hybridMultilevel"/>
    <w:tmpl w:val="FC7CC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5A1E"/>
    <w:multiLevelType w:val="multilevel"/>
    <w:tmpl w:val="0220E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BE2A46"/>
    <w:multiLevelType w:val="multilevel"/>
    <w:tmpl w:val="835827E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FF402B8"/>
    <w:multiLevelType w:val="hybridMultilevel"/>
    <w:tmpl w:val="B4DE2F1C"/>
    <w:lvl w:ilvl="0" w:tplc="CE960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92DFB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C0E83E7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4ACE"/>
    <w:multiLevelType w:val="hybridMultilevel"/>
    <w:tmpl w:val="FE268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8101F"/>
    <w:multiLevelType w:val="hybridMultilevel"/>
    <w:tmpl w:val="DA7411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293451">
    <w:abstractNumId w:val="4"/>
  </w:num>
  <w:num w:numId="2" w16cid:durableId="1833446516">
    <w:abstractNumId w:val="2"/>
  </w:num>
  <w:num w:numId="3" w16cid:durableId="53084915">
    <w:abstractNumId w:val="3"/>
  </w:num>
  <w:num w:numId="4" w16cid:durableId="228616331">
    <w:abstractNumId w:val="0"/>
  </w:num>
  <w:num w:numId="5" w16cid:durableId="1468162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932563">
    <w:abstractNumId w:val="1"/>
  </w:num>
  <w:num w:numId="7" w16cid:durableId="1690135164">
    <w:abstractNumId w:val="5"/>
  </w:num>
  <w:num w:numId="8" w16cid:durableId="160191607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ota Dudzik">
    <w15:presenceInfo w15:providerId="AD" w15:userId="S-1-5-21-1602095297-1591815920-1966987273-2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1"/>
    <w:rsid w:val="000179FE"/>
    <w:rsid w:val="00071FE9"/>
    <w:rsid w:val="000744EF"/>
    <w:rsid w:val="00091849"/>
    <w:rsid w:val="000C4CE3"/>
    <w:rsid w:val="000C77A7"/>
    <w:rsid w:val="000D37C1"/>
    <w:rsid w:val="000E3BCB"/>
    <w:rsid w:val="000F1F61"/>
    <w:rsid w:val="000F6AEA"/>
    <w:rsid w:val="00152F5A"/>
    <w:rsid w:val="00176A71"/>
    <w:rsid w:val="00181A5C"/>
    <w:rsid w:val="001D6F1D"/>
    <w:rsid w:val="001F5AF8"/>
    <w:rsid w:val="0022606B"/>
    <w:rsid w:val="0023578A"/>
    <w:rsid w:val="00235B6D"/>
    <w:rsid w:val="002425B7"/>
    <w:rsid w:val="0024543E"/>
    <w:rsid w:val="002477F6"/>
    <w:rsid w:val="00247FBC"/>
    <w:rsid w:val="00256C65"/>
    <w:rsid w:val="00257EA6"/>
    <w:rsid w:val="002D33DC"/>
    <w:rsid w:val="002D3E1C"/>
    <w:rsid w:val="002E24EE"/>
    <w:rsid w:val="002E6464"/>
    <w:rsid w:val="002F0905"/>
    <w:rsid w:val="002F1392"/>
    <w:rsid w:val="0031455B"/>
    <w:rsid w:val="0031480B"/>
    <w:rsid w:val="00355429"/>
    <w:rsid w:val="003578DC"/>
    <w:rsid w:val="003809DA"/>
    <w:rsid w:val="00381A08"/>
    <w:rsid w:val="003879E1"/>
    <w:rsid w:val="003968F0"/>
    <w:rsid w:val="003E1F84"/>
    <w:rsid w:val="003F294E"/>
    <w:rsid w:val="0049546C"/>
    <w:rsid w:val="004A4A37"/>
    <w:rsid w:val="004A4CA1"/>
    <w:rsid w:val="004C050E"/>
    <w:rsid w:val="004D505C"/>
    <w:rsid w:val="004D58A1"/>
    <w:rsid w:val="004E2FBE"/>
    <w:rsid w:val="004E5053"/>
    <w:rsid w:val="004E5336"/>
    <w:rsid w:val="004F0D80"/>
    <w:rsid w:val="00505B88"/>
    <w:rsid w:val="005100DB"/>
    <w:rsid w:val="00562251"/>
    <w:rsid w:val="00575D42"/>
    <w:rsid w:val="005A202D"/>
    <w:rsid w:val="005B15D9"/>
    <w:rsid w:val="005B3CD8"/>
    <w:rsid w:val="005C1E1B"/>
    <w:rsid w:val="005D0718"/>
    <w:rsid w:val="005E2A77"/>
    <w:rsid w:val="005F6CAB"/>
    <w:rsid w:val="00682A3F"/>
    <w:rsid w:val="00687E40"/>
    <w:rsid w:val="006D2BD2"/>
    <w:rsid w:val="006D69B6"/>
    <w:rsid w:val="0070415F"/>
    <w:rsid w:val="00753185"/>
    <w:rsid w:val="0076092A"/>
    <w:rsid w:val="007950DD"/>
    <w:rsid w:val="007A1B95"/>
    <w:rsid w:val="007A7BA5"/>
    <w:rsid w:val="007B1D8A"/>
    <w:rsid w:val="007E3655"/>
    <w:rsid w:val="00800B46"/>
    <w:rsid w:val="008148E6"/>
    <w:rsid w:val="00841C77"/>
    <w:rsid w:val="008C6BE3"/>
    <w:rsid w:val="008E2FD5"/>
    <w:rsid w:val="008E43FE"/>
    <w:rsid w:val="009322D8"/>
    <w:rsid w:val="00946D6C"/>
    <w:rsid w:val="009F0D9B"/>
    <w:rsid w:val="009F5287"/>
    <w:rsid w:val="00A20F57"/>
    <w:rsid w:val="00A35C57"/>
    <w:rsid w:val="00A61930"/>
    <w:rsid w:val="00A70F05"/>
    <w:rsid w:val="00A7705F"/>
    <w:rsid w:val="00A808BE"/>
    <w:rsid w:val="00A81C7C"/>
    <w:rsid w:val="00AC70B7"/>
    <w:rsid w:val="00AD61F1"/>
    <w:rsid w:val="00B023E1"/>
    <w:rsid w:val="00B14351"/>
    <w:rsid w:val="00B16744"/>
    <w:rsid w:val="00B5658A"/>
    <w:rsid w:val="00B61FE4"/>
    <w:rsid w:val="00B84D29"/>
    <w:rsid w:val="00BB49EA"/>
    <w:rsid w:val="00C10C4C"/>
    <w:rsid w:val="00C36F30"/>
    <w:rsid w:val="00C41E23"/>
    <w:rsid w:val="00C810C4"/>
    <w:rsid w:val="00C83891"/>
    <w:rsid w:val="00CB7A03"/>
    <w:rsid w:val="00CD5BBF"/>
    <w:rsid w:val="00CF2259"/>
    <w:rsid w:val="00D127E4"/>
    <w:rsid w:val="00D13E48"/>
    <w:rsid w:val="00D41154"/>
    <w:rsid w:val="00D62D53"/>
    <w:rsid w:val="00DD56AB"/>
    <w:rsid w:val="00DF7577"/>
    <w:rsid w:val="00E53595"/>
    <w:rsid w:val="00E76445"/>
    <w:rsid w:val="00E927D9"/>
    <w:rsid w:val="00F034FF"/>
    <w:rsid w:val="00F45913"/>
    <w:rsid w:val="00F52FED"/>
    <w:rsid w:val="00F56B9C"/>
    <w:rsid w:val="00F57020"/>
    <w:rsid w:val="00F90016"/>
    <w:rsid w:val="00FB5EC3"/>
    <w:rsid w:val="00FD78CE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303F"/>
  <w15:chartTrackingRefBased/>
  <w15:docId w15:val="{B5D40750-FDA3-4C45-9B86-5507C77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C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92A"/>
    <w:rPr>
      <w:vertAlign w:val="superscript"/>
    </w:rPr>
  </w:style>
  <w:style w:type="paragraph" w:styleId="Poprawka">
    <w:name w:val="Revision"/>
    <w:hidden/>
    <w:uiPriority w:val="99"/>
    <w:semiHidden/>
    <w:rsid w:val="0049546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7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9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D9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ypunktowanie">
    <w:name w:val="Wypunktowanie"/>
    <w:basedOn w:val="Akapitzlist"/>
    <w:autoRedefine/>
    <w:qFormat/>
    <w:rsid w:val="00F90016"/>
    <w:pPr>
      <w:spacing w:after="120" w:line="254" w:lineRule="auto"/>
      <w:ind w:left="0"/>
      <w:contextualSpacing w:val="0"/>
    </w:pPr>
    <w:rPr>
      <w:rFonts w:ascii="Century Gothic" w:hAnsi="Century Gothic"/>
      <w:b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F9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016"/>
  </w:style>
  <w:style w:type="paragraph" w:styleId="Stopka">
    <w:name w:val="footer"/>
    <w:basedOn w:val="Normalny"/>
    <w:link w:val="StopkaZnak"/>
    <w:uiPriority w:val="99"/>
    <w:unhideWhenUsed/>
    <w:rsid w:val="00F9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A9B7-2363-4D14-9449-61A66657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326</Words>
  <Characters>2254</Characters>
  <Application>Microsoft Office Word</Application>
  <DocSecurity>0</DocSecurity>
  <Lines>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Stachoń</dc:creator>
  <cp:keywords/>
  <dc:description/>
  <cp:lastModifiedBy>Paulina Popow</cp:lastModifiedBy>
  <cp:revision>9</cp:revision>
  <cp:lastPrinted>2024-03-15T09:10:00Z</cp:lastPrinted>
  <dcterms:created xsi:type="dcterms:W3CDTF">2024-03-18T11:52:00Z</dcterms:created>
  <dcterms:modified xsi:type="dcterms:W3CDTF">2026-03-20T12:00:00Z</dcterms:modified>
</cp:coreProperties>
</file>